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22" w:rsidRPr="00F5661E" w:rsidRDefault="00F61222" w:rsidP="00F61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8"/>
          <w:szCs w:val="28"/>
          <w:lang w:bidi="ru-RU"/>
        </w:rPr>
      </w:pP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5661E">
        <w:rPr>
          <w:rFonts w:ascii="Arial" w:hAnsi="Arial" w:cs="Arial"/>
          <w:b/>
          <w:sz w:val="28"/>
          <w:szCs w:val="28"/>
          <w:lang w:eastAsia="ar-SA"/>
        </w:rPr>
        <w:t>АДМИНИСТРАЦИЯ</w:t>
      </w:r>
    </w:p>
    <w:p w:rsidR="00F61222" w:rsidRPr="00F5661E" w:rsidRDefault="004669E5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ФИЛИППОВСКОГО</w:t>
      </w:r>
      <w:r w:rsidR="00F61222" w:rsidRPr="00F5661E">
        <w:rPr>
          <w:rFonts w:ascii="Arial" w:hAnsi="Arial" w:cs="Arial"/>
          <w:b/>
          <w:sz w:val="28"/>
          <w:szCs w:val="28"/>
          <w:lang w:eastAsia="ar-SA"/>
        </w:rPr>
        <w:t xml:space="preserve"> СЕЛЬСОВЕТА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5661E">
        <w:rPr>
          <w:rFonts w:ascii="Arial" w:hAnsi="Arial" w:cs="Arial"/>
          <w:b/>
          <w:sz w:val="28"/>
          <w:szCs w:val="28"/>
          <w:lang w:eastAsia="ar-SA"/>
        </w:rPr>
        <w:t>ОКТЯБРЬСКОГО РАЙОНА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5661E">
        <w:rPr>
          <w:rFonts w:ascii="Arial" w:hAnsi="Arial" w:cs="Arial"/>
          <w:b/>
          <w:sz w:val="28"/>
          <w:szCs w:val="28"/>
          <w:lang w:eastAsia="ar-SA"/>
        </w:rPr>
        <w:t>КУРСКОЙ ОБЛАСТИ</w:t>
      </w:r>
    </w:p>
    <w:p w:rsidR="00F61222" w:rsidRPr="00F5661E" w:rsidRDefault="00F61222" w:rsidP="00F61222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proofErr w:type="gramStart"/>
      <w:r w:rsidRPr="00F5661E">
        <w:rPr>
          <w:rFonts w:ascii="Arial" w:hAnsi="Arial" w:cs="Arial"/>
          <w:b/>
          <w:sz w:val="28"/>
          <w:szCs w:val="28"/>
          <w:lang w:eastAsia="ar-SA"/>
        </w:rPr>
        <w:t>П</w:t>
      </w:r>
      <w:proofErr w:type="gramEnd"/>
      <w:r w:rsidRPr="00F5661E">
        <w:rPr>
          <w:rFonts w:ascii="Arial" w:hAnsi="Arial" w:cs="Arial"/>
          <w:b/>
          <w:sz w:val="28"/>
          <w:szCs w:val="28"/>
          <w:lang w:eastAsia="ar-SA"/>
        </w:rPr>
        <w:t xml:space="preserve"> О С Т А Н О В Л Е Н И Е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61222" w:rsidRPr="00284366" w:rsidRDefault="00284366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07A23">
        <w:rPr>
          <w:rFonts w:ascii="Arial" w:hAnsi="Arial" w:cs="Arial"/>
          <w:b/>
          <w:sz w:val="32"/>
          <w:szCs w:val="32"/>
          <w:lang w:eastAsia="ar-SA"/>
        </w:rPr>
        <w:t>11 мая 2021года № 20</w:t>
      </w:r>
    </w:p>
    <w:p w:rsidR="00F61222" w:rsidRPr="00284366" w:rsidRDefault="00F61222" w:rsidP="00284366">
      <w:pPr>
        <w:widowControl w:val="0"/>
        <w:suppressAutoHyphens/>
        <w:spacing w:after="0" w:line="240" w:lineRule="atLeast"/>
        <w:rPr>
          <w:rFonts w:ascii="Arial" w:eastAsia="Lucida Sans Unicode" w:hAnsi="Arial" w:cs="Arial"/>
          <w:sz w:val="32"/>
          <w:szCs w:val="32"/>
          <w:lang w:bidi="ru-RU"/>
        </w:rPr>
      </w:pPr>
      <w:r w:rsidRPr="00284366">
        <w:rPr>
          <w:rFonts w:ascii="Arial" w:eastAsia="Lucida Sans Unicode" w:hAnsi="Arial" w:cs="Arial"/>
          <w:sz w:val="32"/>
          <w:szCs w:val="32"/>
          <w:lang w:bidi="ru-RU"/>
        </w:rPr>
        <w:t xml:space="preserve"> 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F5661E">
        <w:rPr>
          <w:rFonts w:ascii="Arial" w:hAnsi="Arial" w:cs="Arial"/>
          <w:sz w:val="24"/>
          <w:szCs w:val="24"/>
          <w:lang w:eastAsia="ar-SA"/>
        </w:rPr>
        <w:tab/>
      </w:r>
    </w:p>
    <w:p w:rsidR="00F61222" w:rsidRPr="00284366" w:rsidRDefault="00F61222" w:rsidP="00284366">
      <w:pPr>
        <w:widowControl w:val="0"/>
        <w:suppressAutoHyphens/>
        <w:spacing w:after="0" w:line="240" w:lineRule="auto"/>
        <w:ind w:right="14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Порядка проведения проверки инвестиционных проектов на предмет </w:t>
      </w:r>
      <w:proofErr w:type="gramStart"/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эффективности использования средств бюджета </w:t>
      </w:r>
      <w:r w:rsidR="004669E5">
        <w:rPr>
          <w:rFonts w:ascii="Arial" w:hAnsi="Arial" w:cs="Arial"/>
          <w:b/>
          <w:sz w:val="32"/>
          <w:szCs w:val="32"/>
          <w:lang w:eastAsia="ar-SA"/>
        </w:rPr>
        <w:t>Филипповского</w:t>
      </w:r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 сельсовета Октябрьского района Курской</w:t>
      </w:r>
      <w:proofErr w:type="gramEnd"/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 области, направляемых на капитальные вложения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F5661E">
          <w:rPr>
            <w:rFonts w:ascii="Arial" w:hAnsi="Arial" w:cs="Arial"/>
            <w:sz w:val="24"/>
            <w:szCs w:val="24"/>
          </w:rPr>
          <w:t>статьей 14</w:t>
        </w:r>
      </w:hyperlink>
      <w:r w:rsidRPr="00F5661E">
        <w:rPr>
          <w:rFonts w:ascii="Arial" w:hAnsi="Arial" w:cs="Arial"/>
          <w:sz w:val="24"/>
          <w:szCs w:val="24"/>
        </w:rPr>
        <w:t xml:space="preserve"> Федерального закона от 25.02.1999 №39-ФЗ "Об инвестиционной деятельности в Российской Федерации, осуществляемой в форме капитальных вложений" Администрация</w:t>
      </w:r>
      <w:r w:rsidR="004669E5">
        <w:rPr>
          <w:rFonts w:ascii="Arial" w:hAnsi="Arial" w:cs="Arial"/>
          <w:sz w:val="24"/>
          <w:szCs w:val="24"/>
        </w:rPr>
        <w:t xml:space="preserve"> Филипповского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Курской области ПОСТАНОВЛЯЕТ:</w:t>
      </w:r>
    </w:p>
    <w:p w:rsidR="00F61222" w:rsidRPr="00F5661E" w:rsidRDefault="00F61222" w:rsidP="00F6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6" w:history="1">
        <w:r w:rsidRPr="00F5661E">
          <w:rPr>
            <w:rFonts w:ascii="Arial" w:hAnsi="Arial" w:cs="Arial"/>
            <w:sz w:val="24"/>
            <w:szCs w:val="24"/>
          </w:rPr>
          <w:t>Порядок</w:t>
        </w:r>
      </w:hyperlink>
      <w:r w:rsidRPr="00F5661E">
        <w:rPr>
          <w:rFonts w:ascii="Arial" w:hAnsi="Arial" w:cs="Arial"/>
          <w:sz w:val="24"/>
          <w:szCs w:val="24"/>
        </w:rPr>
        <w:t xml:space="preserve"> проведения проверки инвестиционных проектов на предмет </w:t>
      </w:r>
      <w:proofErr w:type="gramStart"/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Курской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области, направляемых на капитальные вложения.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  <w:r w:rsidRPr="00F5661E">
        <w:rPr>
          <w:sz w:val="24"/>
          <w:szCs w:val="24"/>
        </w:rPr>
        <w:t>2.Заместителю главы Администрации</w:t>
      </w:r>
      <w:r w:rsidRPr="00F5661E">
        <w:rPr>
          <w:sz w:val="24"/>
          <w:szCs w:val="24"/>
          <w:lang w:eastAsia="ar-SA"/>
        </w:rPr>
        <w:t xml:space="preserve"> </w:t>
      </w:r>
      <w:r w:rsidR="004669E5">
        <w:rPr>
          <w:sz w:val="24"/>
          <w:szCs w:val="24"/>
          <w:lang w:eastAsia="ar-SA"/>
        </w:rPr>
        <w:t>Филипповского</w:t>
      </w:r>
      <w:r w:rsidRPr="00F5661E">
        <w:rPr>
          <w:sz w:val="24"/>
          <w:szCs w:val="24"/>
          <w:lang w:eastAsia="ar-SA"/>
        </w:rPr>
        <w:t xml:space="preserve"> сельсовета</w:t>
      </w:r>
      <w:r w:rsidRPr="00F5661E">
        <w:rPr>
          <w:sz w:val="24"/>
          <w:szCs w:val="24"/>
        </w:rPr>
        <w:t xml:space="preserve"> Октябрьского района Курской области (</w:t>
      </w:r>
      <w:r w:rsidR="004669E5">
        <w:rPr>
          <w:sz w:val="24"/>
          <w:szCs w:val="24"/>
        </w:rPr>
        <w:t>Сухановой В.И</w:t>
      </w:r>
      <w:r w:rsidRPr="00F5661E">
        <w:rPr>
          <w:sz w:val="24"/>
          <w:szCs w:val="24"/>
        </w:rPr>
        <w:t xml:space="preserve">.) обеспечить размещение настоящего постановления на официальном сайте Администрации </w:t>
      </w:r>
      <w:r w:rsidR="004669E5">
        <w:rPr>
          <w:sz w:val="24"/>
          <w:szCs w:val="24"/>
          <w:lang w:eastAsia="ar-SA"/>
        </w:rPr>
        <w:t>ФИЛИППОВСКОГО</w:t>
      </w:r>
      <w:r w:rsidRPr="00F5661E">
        <w:rPr>
          <w:sz w:val="24"/>
          <w:szCs w:val="24"/>
          <w:lang w:eastAsia="ar-SA"/>
        </w:rPr>
        <w:t xml:space="preserve"> сельсовета </w:t>
      </w:r>
      <w:r w:rsidRPr="00F5661E">
        <w:rPr>
          <w:sz w:val="24"/>
          <w:szCs w:val="24"/>
        </w:rPr>
        <w:t>Октябрьского района в сети "Интернет".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  <w:r w:rsidRPr="00F5661E">
        <w:rPr>
          <w:sz w:val="24"/>
          <w:szCs w:val="24"/>
        </w:rPr>
        <w:t>3. Постановление вступает в силу со дня его подписания и распространяется на правоотношения, возникшие с 1 января 2021  года.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5661E">
        <w:rPr>
          <w:rFonts w:ascii="Arial" w:hAnsi="Arial" w:cs="Arial"/>
          <w:sz w:val="24"/>
          <w:szCs w:val="24"/>
          <w:lang w:eastAsia="ar-SA"/>
        </w:rPr>
        <w:t xml:space="preserve">  Глава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F61222" w:rsidRPr="00F5661E" w:rsidRDefault="004669E5" w:rsidP="00F6122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61222" w:rsidRPr="00F5661E">
        <w:rPr>
          <w:rFonts w:ascii="Arial" w:hAnsi="Arial" w:cs="Arial"/>
          <w:sz w:val="24"/>
          <w:szCs w:val="24"/>
          <w:lang w:eastAsia="ar-SA"/>
        </w:rPr>
        <w:t xml:space="preserve">Октябрьского района   </w:t>
      </w:r>
    </w:p>
    <w:p w:rsidR="00F61222" w:rsidRPr="00F5661E" w:rsidRDefault="00F61222" w:rsidP="00F6122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5661E">
        <w:rPr>
          <w:rFonts w:ascii="Arial" w:hAnsi="Arial" w:cs="Arial"/>
          <w:sz w:val="24"/>
          <w:szCs w:val="24"/>
          <w:lang w:eastAsia="ar-SA"/>
        </w:rPr>
        <w:t xml:space="preserve">  Курской области                                                                </w:t>
      </w:r>
      <w:proofErr w:type="spellStart"/>
      <w:r w:rsidR="004669E5">
        <w:rPr>
          <w:rFonts w:ascii="Arial" w:hAnsi="Arial" w:cs="Arial"/>
          <w:sz w:val="24"/>
          <w:szCs w:val="24"/>
          <w:lang w:eastAsia="ar-SA"/>
        </w:rPr>
        <w:t>С.Г.Бочарова</w:t>
      </w:r>
      <w:proofErr w:type="spell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Arial" w:hAnsi="Arial" w:cs="Arial"/>
          <w:sz w:val="18"/>
          <w:szCs w:val="18"/>
        </w:rPr>
      </w:pPr>
      <w:bookmarkStart w:id="0" w:name="Par30"/>
      <w:bookmarkEnd w:id="0"/>
      <w:r w:rsidRPr="00284366">
        <w:rPr>
          <w:rFonts w:ascii="Arial" w:hAnsi="Arial" w:cs="Arial"/>
          <w:sz w:val="18"/>
          <w:szCs w:val="18"/>
        </w:rPr>
        <w:lastRenderedPageBreak/>
        <w:t>Утвержден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>постановлением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>Администрации</w:t>
      </w:r>
      <w:r w:rsidRPr="00284366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669E5">
        <w:rPr>
          <w:rFonts w:ascii="Arial" w:hAnsi="Arial" w:cs="Arial"/>
          <w:sz w:val="18"/>
          <w:szCs w:val="18"/>
          <w:lang w:eastAsia="ar-SA"/>
        </w:rPr>
        <w:t>Филипповского</w:t>
      </w:r>
      <w:r w:rsidRPr="00284366">
        <w:rPr>
          <w:rFonts w:ascii="Arial" w:hAnsi="Arial" w:cs="Arial"/>
          <w:sz w:val="18"/>
          <w:szCs w:val="18"/>
          <w:lang w:eastAsia="ar-SA"/>
        </w:rPr>
        <w:t xml:space="preserve"> сельсовета</w:t>
      </w:r>
      <w:r w:rsidRPr="00284366">
        <w:rPr>
          <w:rFonts w:ascii="Arial" w:hAnsi="Arial" w:cs="Arial"/>
          <w:sz w:val="18"/>
          <w:szCs w:val="18"/>
        </w:rPr>
        <w:t xml:space="preserve"> Октябрьского района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>Курской области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 xml:space="preserve">от  </w:t>
      </w:r>
      <w:r w:rsidR="00D07A23">
        <w:rPr>
          <w:rFonts w:ascii="Arial" w:hAnsi="Arial" w:cs="Arial"/>
          <w:sz w:val="18"/>
          <w:szCs w:val="18"/>
        </w:rPr>
        <w:t>11 мая  2021 г. № 20</w:t>
      </w:r>
      <w:bookmarkStart w:id="1" w:name="_GoBack"/>
      <w:bookmarkEnd w:id="1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rmal"/>
        <w:jc w:val="center"/>
        <w:rPr>
          <w:bCs/>
          <w:sz w:val="24"/>
          <w:szCs w:val="24"/>
        </w:rPr>
      </w:pPr>
      <w:r w:rsidRPr="00F5661E">
        <w:rPr>
          <w:bCs/>
          <w:sz w:val="24"/>
          <w:szCs w:val="24"/>
        </w:rPr>
        <w:t>ПОРЯДОК</w:t>
      </w:r>
    </w:p>
    <w:p w:rsidR="00F61222" w:rsidRPr="00F5661E" w:rsidRDefault="00F61222" w:rsidP="00F61222">
      <w:pPr>
        <w:pStyle w:val="ConsPlusNormal"/>
        <w:jc w:val="center"/>
        <w:rPr>
          <w:bCs/>
          <w:sz w:val="24"/>
          <w:szCs w:val="24"/>
        </w:rPr>
      </w:pPr>
      <w:r w:rsidRPr="00F5661E">
        <w:rPr>
          <w:bCs/>
          <w:sz w:val="24"/>
          <w:szCs w:val="24"/>
        </w:rPr>
        <w:t xml:space="preserve">проведения проверки инвестиционных проектов на предмет </w:t>
      </w:r>
      <w:proofErr w:type="gramStart"/>
      <w:r w:rsidRPr="00F5661E">
        <w:rPr>
          <w:bCs/>
          <w:sz w:val="24"/>
          <w:szCs w:val="24"/>
        </w:rPr>
        <w:t>эффективности использования средств бюджета</w:t>
      </w:r>
      <w:r w:rsidRPr="00F5661E">
        <w:rPr>
          <w:sz w:val="24"/>
          <w:szCs w:val="24"/>
          <w:lang w:eastAsia="ar-SA"/>
        </w:rPr>
        <w:t xml:space="preserve"> </w:t>
      </w:r>
      <w:r w:rsidR="004669E5">
        <w:rPr>
          <w:sz w:val="24"/>
          <w:szCs w:val="24"/>
          <w:lang w:eastAsia="ar-SA"/>
        </w:rPr>
        <w:t>Филипповского</w:t>
      </w:r>
      <w:r w:rsidRPr="00F5661E">
        <w:rPr>
          <w:sz w:val="24"/>
          <w:szCs w:val="24"/>
          <w:lang w:eastAsia="ar-SA"/>
        </w:rPr>
        <w:t xml:space="preserve"> сельсовета</w:t>
      </w:r>
      <w:r w:rsidRPr="00F5661E">
        <w:rPr>
          <w:bCs/>
          <w:sz w:val="24"/>
          <w:szCs w:val="24"/>
        </w:rPr>
        <w:t xml:space="preserve"> Октябрьского района Курской</w:t>
      </w:r>
      <w:proofErr w:type="gramEnd"/>
      <w:r w:rsidRPr="00F5661E">
        <w:rPr>
          <w:bCs/>
          <w:sz w:val="24"/>
          <w:szCs w:val="24"/>
        </w:rPr>
        <w:t xml:space="preserve"> области, направляемых на капитальные вложения</w:t>
      </w:r>
    </w:p>
    <w:p w:rsidR="00F61222" w:rsidRPr="00F5661E" w:rsidRDefault="00F61222" w:rsidP="00F61222">
      <w:pPr>
        <w:pStyle w:val="ConsPlusNormal"/>
        <w:jc w:val="center"/>
        <w:outlineLvl w:val="1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center"/>
        <w:outlineLvl w:val="1"/>
        <w:rPr>
          <w:sz w:val="24"/>
          <w:szCs w:val="24"/>
        </w:rPr>
      </w:pPr>
      <w:r w:rsidRPr="00F5661E">
        <w:rPr>
          <w:sz w:val="24"/>
          <w:szCs w:val="24"/>
        </w:rPr>
        <w:t>I. Общие положения</w:t>
      </w:r>
    </w:p>
    <w:p w:rsidR="00F61222" w:rsidRPr="00F5661E" w:rsidRDefault="00F61222" w:rsidP="00F61222">
      <w:pPr>
        <w:pStyle w:val="ConsPlusNormal"/>
        <w:jc w:val="center"/>
        <w:rPr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7"/>
      <w:bookmarkEnd w:id="2"/>
      <w:r w:rsidRPr="00F5661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5661E">
        <w:rPr>
          <w:rFonts w:ascii="Arial" w:hAnsi="Arial" w:cs="Arial"/>
          <w:sz w:val="24"/>
          <w:szCs w:val="24"/>
        </w:rPr>
        <w:t>Настоящий Порядок проведения проверки инвестиционных проектов на предмет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Курской области, направляемых на капитальные вложения (далее - Порядок),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 (далее - инвестиционные проекты), финансируемых полностью или частично за счет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Октябрьского района, на предмет </w:t>
      </w:r>
      <w:proofErr w:type="gramStart"/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проверка).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5661E">
        <w:rPr>
          <w:rFonts w:ascii="Arial" w:hAnsi="Arial" w:cs="Arial"/>
          <w:sz w:val="24"/>
          <w:szCs w:val="24"/>
        </w:rPr>
        <w:t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 на капитальные вложения (далее - интегральная оценка) в целях реализации указанного проекта.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3. Проверка проводится для принятия решения о предоставлении средств бюджета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для осуществления бюджетных инвестиций в объекты капитального строительства муниципальной собственности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по которым: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1"/>
      <w:bookmarkEnd w:id="3"/>
      <w:proofErr w:type="gramStart"/>
      <w:r w:rsidRPr="00F5661E">
        <w:rPr>
          <w:rFonts w:ascii="Arial" w:hAnsi="Arial" w:cs="Arial"/>
          <w:sz w:val="24"/>
          <w:szCs w:val="24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 и техническое перевооружение осуществляется с использованием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2"/>
      <w:bookmarkEnd w:id="4"/>
      <w:r w:rsidRPr="00F5661E">
        <w:rPr>
          <w:rFonts w:ascii="Arial" w:hAnsi="Arial" w:cs="Arial"/>
          <w:sz w:val="24"/>
          <w:szCs w:val="24"/>
        </w:rPr>
        <w:t>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ins w:id="5" w:author="admfil" w:date="2021-05-24T20:58:00Z">
        <w:r w:rsidR="004669E5">
          <w:rPr>
            <w:rFonts w:ascii="Arial" w:hAnsi="Arial" w:cs="Arial"/>
            <w:sz w:val="24"/>
            <w:szCs w:val="24"/>
            <w:lang w:eastAsia="ar-SA"/>
          </w:rPr>
          <w:t>Филипповского</w:t>
        </w:r>
      </w:ins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43"/>
      <w:bookmarkEnd w:id="6"/>
      <w:r w:rsidRPr="00F5661E">
        <w:rPr>
          <w:rFonts w:ascii="Arial" w:hAnsi="Arial" w:cs="Arial"/>
          <w:sz w:val="24"/>
          <w:szCs w:val="24"/>
        </w:rP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или муниципальными унитарными </w:t>
      </w:r>
      <w:r w:rsidRPr="00F5661E">
        <w:rPr>
          <w:rFonts w:ascii="Arial" w:hAnsi="Arial" w:cs="Arial"/>
          <w:sz w:val="24"/>
          <w:szCs w:val="24"/>
        </w:rPr>
        <w:lastRenderedPageBreak/>
        <w:t>предприятиями (далее - организации), 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44"/>
      <w:bookmarkEnd w:id="7"/>
      <w:r w:rsidRPr="00F5661E">
        <w:rPr>
          <w:rFonts w:ascii="Arial" w:hAnsi="Arial" w:cs="Arial"/>
          <w:sz w:val="24"/>
          <w:szCs w:val="24"/>
        </w:rPr>
        <w:t xml:space="preserve">в) в виде полученных субсидий на </w:t>
      </w:r>
      <w:proofErr w:type="spellStart"/>
      <w:r w:rsidRPr="00F5661E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F5661E">
        <w:rPr>
          <w:rFonts w:ascii="Arial" w:hAnsi="Arial" w:cs="Arial"/>
          <w:sz w:val="24"/>
          <w:szCs w:val="24"/>
        </w:rPr>
        <w:t xml:space="preserve"> объектов капитального строительства муниципальной собственности, проектная документация по которым подлежит разработке (разработана) без использования средств бюджета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 и утверждения застройщиком (заказчиком).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4. Проверка осуществляется в отношении инвестиционных проектов, указанных в </w:t>
      </w:r>
      <w:hyperlink w:anchor="Par37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пункте 1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Порядка, в случае, если их сметная стоимость превышает 100 млн. рублей, а также по решениям Администрации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 независимо от их сметной стоимости.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Проверка осуществляется отделом экономического развития и трудовых отношений Администрации Октябрьского района   соответствии с методикой </w:t>
      </w:r>
      <w:proofErr w:type="gramStart"/>
      <w:r w:rsidRPr="00F5661E">
        <w:rPr>
          <w:rFonts w:ascii="Arial" w:hAnsi="Arial" w:cs="Arial"/>
          <w:sz w:val="24"/>
          <w:szCs w:val="24"/>
        </w:rPr>
        <w:t>оценки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Методика), на основании исходных данных, предоставленных для расчета интегральной оценки в соответствии с Методикой.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Интегральная оценка проводится в отношении инвестиционных проектов, указанных в </w:t>
      </w:r>
      <w:hyperlink w:anchor="Par37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пункте 1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Порядка, независимо от их сметной стоимости.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5. Плата за проведение проверки не взимается.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6.  Начальник отдела Администрации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 ведет реестр инвестиционных проектов, получивших положительное заключение об эффективности использования средств бюджета Октябрьского района, направляемых на капитальные вложения.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51"/>
      <w:bookmarkEnd w:id="8"/>
      <w:r w:rsidRPr="00F5661E">
        <w:rPr>
          <w:rFonts w:ascii="Arial" w:hAnsi="Arial" w:cs="Arial"/>
          <w:sz w:val="24"/>
          <w:szCs w:val="24"/>
        </w:rPr>
        <w:t>II. Критерии оценки эффективности использования средств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</w:t>
      </w:r>
      <w:proofErr w:type="gramStart"/>
      <w:r w:rsidRPr="00F5661E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7. Проверка осуществляется на основе следующих качественных </w:t>
      </w:r>
      <w:proofErr w:type="gramStart"/>
      <w:r w:rsidRPr="00F5661E">
        <w:rPr>
          <w:rFonts w:ascii="Arial" w:hAnsi="Arial" w:cs="Arial"/>
          <w:sz w:val="24"/>
          <w:szCs w:val="24"/>
        </w:rPr>
        <w:t>критериев оценки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качественные критерии):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б) соответствие цели инвестиционного проекта приоритетам и целям, определенным в прогнозах и комплексной программе социально-экономического развити</w:t>
      </w:r>
      <w:r w:rsidR="004669E5">
        <w:rPr>
          <w:rFonts w:ascii="Arial" w:hAnsi="Arial" w:cs="Arial"/>
          <w:sz w:val="24"/>
          <w:szCs w:val="24"/>
        </w:rPr>
        <w:t>я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я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за счет средств федерального бюджета, бюджета Курской области,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необходимость строительства (реконструкции и технического перевооружения) объекта капитального строительства в связи с осуществлением полномочий, отнесенных к предмету ведения;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 xml:space="preserve">е) обоснование необходимости реализации инвестиционного проекта с привлечением средств бюджета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ж) наличие муниципальной программы, реализуемой за счет средств бюджета Октябрьского района, предусматривающей строительство, реконструкцию и (или) техническое перевооружение объектов капитального строительства муниципальной собственности;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62"/>
      <w:bookmarkEnd w:id="9"/>
      <w:r w:rsidRPr="00F5661E">
        <w:rPr>
          <w:rFonts w:ascii="Arial" w:hAnsi="Arial" w:cs="Arial"/>
          <w:sz w:val="24"/>
          <w:szCs w:val="24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 xml:space="preserve"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</w:t>
      </w:r>
      <w:hyperlink w:anchor="Par42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абзаце третьем подпункта "а"</w:t>
        </w:r>
      </w:hyperlink>
      <w:r w:rsidRPr="00F5661E">
        <w:rPr>
          <w:rFonts w:ascii="Arial" w:hAnsi="Arial" w:cs="Arial"/>
          <w:sz w:val="24"/>
          <w:szCs w:val="24"/>
        </w:rPr>
        <w:t xml:space="preserve">, </w:t>
      </w:r>
      <w:hyperlink w:anchor="Par43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подпунктах "б"</w:t>
        </w:r>
      </w:hyperlink>
      <w:r w:rsidRPr="00F5661E">
        <w:rPr>
          <w:rFonts w:ascii="Arial" w:hAnsi="Arial" w:cs="Arial"/>
          <w:sz w:val="24"/>
          <w:szCs w:val="24"/>
        </w:rPr>
        <w:t xml:space="preserve"> и </w:t>
      </w:r>
      <w:hyperlink w:anchor="Par44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"в" пункта 3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</w:t>
      </w:r>
      <w:hyperlink w:anchor="Par41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абзаце втором подпункта "а" пункта 3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8.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F5661E">
        <w:rPr>
          <w:rFonts w:ascii="Arial" w:hAnsi="Arial" w:cs="Arial"/>
          <w:sz w:val="24"/>
          <w:szCs w:val="24"/>
        </w:rPr>
        <w:t xml:space="preserve">критериев оценки эффективности использования средств бюджета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="004669E5"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сельсовета </w:t>
      </w:r>
      <w:r w:rsidRPr="00F5661E">
        <w:rPr>
          <w:rFonts w:ascii="Arial" w:hAnsi="Arial" w:cs="Arial"/>
          <w:sz w:val="24"/>
          <w:szCs w:val="24"/>
        </w:rPr>
        <w:t>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количественные критерии):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66"/>
      <w:bookmarkEnd w:id="10"/>
      <w:r w:rsidRPr="00F5661E">
        <w:rPr>
          <w:rFonts w:ascii="Arial" w:hAnsi="Arial" w:cs="Arial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67"/>
      <w:bookmarkEnd w:id="11"/>
      <w:r w:rsidRPr="00F5661E">
        <w:rPr>
          <w:rFonts w:ascii="Arial" w:hAnsi="Arial" w:cs="Arial"/>
          <w:sz w:val="24"/>
          <w:szCs w:val="24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68"/>
      <w:bookmarkEnd w:id="12"/>
      <w:proofErr w:type="gramStart"/>
      <w:r w:rsidRPr="00F5661E">
        <w:rPr>
          <w:rFonts w:ascii="Arial" w:hAnsi="Arial" w:cs="Arial"/>
          <w:sz w:val="24"/>
          <w:szCs w:val="24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(услуг), в объеме, предусмотренном для муниципальных нужд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9.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3" w:name="Par76"/>
      <w:bookmarkEnd w:id="13"/>
      <w:r w:rsidRPr="00F5661E">
        <w:rPr>
          <w:rFonts w:ascii="Arial" w:hAnsi="Arial" w:cs="Arial"/>
          <w:sz w:val="24"/>
          <w:szCs w:val="24"/>
        </w:rPr>
        <w:t>III. Порядок проведения проверки инвестиционных проектов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78"/>
      <w:bookmarkEnd w:id="14"/>
      <w:r w:rsidRPr="00F5661E">
        <w:rPr>
          <w:rFonts w:ascii="Arial" w:hAnsi="Arial" w:cs="Arial"/>
          <w:sz w:val="24"/>
          <w:szCs w:val="24"/>
        </w:rPr>
        <w:t>10. Главный распорядитель   Администрации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(управление, отдел) подготавливает следующие </w:t>
      </w:r>
      <w:r w:rsidRPr="00F5661E">
        <w:rPr>
          <w:rFonts w:ascii="Arial" w:hAnsi="Arial" w:cs="Arial"/>
          <w:sz w:val="24"/>
          <w:szCs w:val="24"/>
        </w:rPr>
        <w:lastRenderedPageBreak/>
        <w:t>документы: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заявление на проведение проверки (предоставляется заявителем);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б) </w:t>
      </w:r>
      <w:hyperlink w:anchor="Par139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паспорт</w:t>
        </w:r>
      </w:hyperlink>
      <w:r w:rsidRPr="00F5661E">
        <w:rPr>
          <w:rFonts w:ascii="Arial" w:hAnsi="Arial" w:cs="Arial"/>
          <w:sz w:val="24"/>
          <w:szCs w:val="24"/>
        </w:rPr>
        <w:t xml:space="preserve"> инвестиционного проекта, заполненный по форме в соответствии с приложением 1 к настоящему Порядку;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ar89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пунктом 1</w:t>
        </w:r>
      </w:hyperlink>
      <w:r w:rsidRPr="00F5661E">
        <w:rPr>
          <w:rFonts w:ascii="Arial" w:hAnsi="Arial" w:cs="Arial"/>
          <w:sz w:val="24"/>
          <w:szCs w:val="24"/>
        </w:rPr>
        <w:t>1 настоящего Порядка;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копии правоустанавливающих документов на земельный участок, а в случае их отсутствия - копию решения о предварительном согласовании места размещения объекта капитального строительства;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д) копию разрешения на строительство (при наличии);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е) копию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ж) копию положительного заключения о достоверности сметной стоимости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F5661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5661E">
        <w:rPr>
          <w:rFonts w:ascii="Arial" w:hAnsi="Arial" w:cs="Arial"/>
          <w:sz w:val="24"/>
          <w:szCs w:val="24"/>
        </w:rPr>
        <w:t>) этого проекта и намечаемом размере финансирования (</w:t>
      </w:r>
      <w:proofErr w:type="spellStart"/>
      <w:r w:rsidRPr="00F5661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5661E">
        <w:rPr>
          <w:rFonts w:ascii="Arial" w:hAnsi="Arial" w:cs="Arial"/>
          <w:sz w:val="24"/>
          <w:szCs w:val="24"/>
        </w:rPr>
        <w:t>);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расчет интегральной оценки, проведенной заявителем в соответствии с Методикой.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89"/>
      <w:bookmarkEnd w:id="15"/>
      <w:r w:rsidRPr="00F5661E">
        <w:rPr>
          <w:rFonts w:ascii="Arial" w:hAnsi="Arial" w:cs="Arial"/>
          <w:sz w:val="24"/>
          <w:szCs w:val="24"/>
        </w:rPr>
        <w:t>11. Обоснование экономической целесообразности, объема и сроков осуществления капитальных вложений включает в себя: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наименование и тип (инфраструктурный, инновационный и другие)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б) цель и задачи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в) краткое описание инвестиционного проекта, включая предварительные расчеты объемов капитальных вложений;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источники и объемы финансирования инвестиционного проекта по годам его реализации;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д) срок подготовки и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е) обоснование </w:t>
      </w:r>
      <w:proofErr w:type="gramStart"/>
      <w:r w:rsidRPr="00F5661E">
        <w:rPr>
          <w:rFonts w:ascii="Arial" w:hAnsi="Arial" w:cs="Arial"/>
          <w:sz w:val="24"/>
          <w:szCs w:val="24"/>
        </w:rPr>
        <w:t>необходимости привлечения средств бюджета Октябрьского района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99"/>
      <w:bookmarkEnd w:id="16"/>
      <w:r w:rsidRPr="00F5661E">
        <w:rPr>
          <w:rFonts w:ascii="Arial" w:hAnsi="Arial" w:cs="Arial"/>
          <w:sz w:val="24"/>
          <w:szCs w:val="24"/>
        </w:rPr>
        <w:lastRenderedPageBreak/>
        <w:t>12. Основаниями для отказа в принятии документов для проведения проверки являются: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непредставление полного комплекта документов, предусмотренных настоящим Порядком;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б) несоответствие паспорта инвестиционного проекта требованиям к его содержанию и заполнению;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13. В случае если недостатки в представленных документах можно устранить без отказа в их принятии, заявитель имеет право в срок, не превышающий 10 дней, устранить такие недостатки.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14. Проведение проверки начинается после представления заявителем документов, предусмотренных настоящим Порядком, и завершается направлением (вручением) заявителю заключения об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 на реализацию инвестиционного проекта.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15. Проверка инвестиционного проекта, несоответствующего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16. Срок проведения проверки, подготовки и выдачи заключения не должен превышать 1 месяца.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7" w:name="Par117"/>
      <w:bookmarkEnd w:id="17"/>
      <w:r w:rsidRPr="00F5661E">
        <w:rPr>
          <w:rFonts w:ascii="Arial" w:hAnsi="Arial" w:cs="Arial"/>
          <w:sz w:val="24"/>
          <w:szCs w:val="24"/>
        </w:rPr>
        <w:t>IV. Выдача заключения об эффективности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инвестиционного проекта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17. Результатом проверки является </w:t>
      </w:r>
      <w:hyperlink w:anchor="Par270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заключение</w:t>
        </w:r>
      </w:hyperlink>
      <w:r w:rsidRPr="00F5661E">
        <w:rPr>
          <w:rFonts w:ascii="Arial" w:hAnsi="Arial" w:cs="Arial"/>
          <w:sz w:val="24"/>
          <w:szCs w:val="24"/>
        </w:rPr>
        <w:t xml:space="preserve"> главного распорядителя по форме в соответствии с приложением 2 к настоящему Порядку,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</w:t>
      </w:r>
      <w:proofErr w:type="gramStart"/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669E5">
        <w:rPr>
          <w:rFonts w:ascii="Arial" w:hAnsi="Arial" w:cs="Arial"/>
          <w:sz w:val="24"/>
          <w:szCs w:val="24"/>
          <w:lang w:eastAsia="ar-SA"/>
        </w:rPr>
        <w:t>Филипповского</w:t>
      </w:r>
      <w:r w:rsidR="004669E5"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5661E">
        <w:rPr>
          <w:rFonts w:ascii="Arial" w:hAnsi="Arial" w:cs="Arial"/>
          <w:sz w:val="24"/>
          <w:szCs w:val="24"/>
          <w:lang w:eastAsia="ar-SA"/>
        </w:rPr>
        <w:t>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18. Положительное заключение является обязательным документом, необходимым для принятия решения о предоставлении средств бюджета </w:t>
      </w:r>
      <w:r w:rsidR="007043CE">
        <w:rPr>
          <w:rFonts w:ascii="Arial" w:hAnsi="Arial" w:cs="Arial"/>
          <w:sz w:val="24"/>
          <w:szCs w:val="24"/>
        </w:rPr>
        <w:t xml:space="preserve">Филипповского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 на реализацию этого инвестиционного проекта.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122"/>
      <w:bookmarkEnd w:id="18"/>
      <w:r w:rsidRPr="00F5661E">
        <w:rPr>
          <w:rFonts w:ascii="Arial" w:hAnsi="Arial" w:cs="Arial"/>
          <w:sz w:val="24"/>
          <w:szCs w:val="24"/>
        </w:rPr>
        <w:t>19. Отрицательное заключение должно содержать мотивированные выводы о неэффективности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043CE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20.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F61222" w:rsidRPr="00F5661E" w:rsidRDefault="00F61222" w:rsidP="00704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  <w:sectPr w:rsidR="00F61222" w:rsidRPr="00F5661E" w:rsidSect="00284366">
          <w:pgSz w:w="11906" w:h="16838"/>
          <w:pgMar w:top="1134" w:right="1247" w:bottom="1134" w:left="1531" w:header="0" w:footer="0" w:gutter="0"/>
          <w:cols w:space="720"/>
          <w:noEndnote/>
        </w:sectPr>
      </w:pPr>
      <w:r w:rsidRPr="00F5661E">
        <w:rPr>
          <w:rFonts w:ascii="Arial" w:hAnsi="Arial" w:cs="Arial"/>
          <w:sz w:val="24"/>
          <w:szCs w:val="24"/>
        </w:rPr>
        <w:t>21. Заключение подписывается Главой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043CE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и направляется в отдел экономического развития и трудовых отношений Администрации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043CE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для включения в реестр инвестиционных проектов, получивших положительное заключение об эффективности использования средств бюджета Октябрьского района, направляемых на капитальные вложения.</w:t>
      </w:r>
    </w:p>
    <w:p w:rsidR="00F61222" w:rsidRPr="00284366" w:rsidRDefault="00F61222" w:rsidP="00284366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lastRenderedPageBreak/>
        <w:t xml:space="preserve">Приложение №1 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>к Порядку проведения проверки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>инвестиционных проектов на предмет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>эффективности использования средств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 xml:space="preserve">бюджета </w:t>
      </w:r>
      <w:r w:rsidR="007043CE" w:rsidRPr="007043CE">
        <w:rPr>
          <w:sz w:val="18"/>
          <w:szCs w:val="18"/>
          <w:lang w:eastAsia="ar-SA"/>
        </w:rPr>
        <w:t>Филипповского</w:t>
      </w:r>
      <w:r w:rsidRPr="00284366">
        <w:rPr>
          <w:sz w:val="18"/>
          <w:szCs w:val="18"/>
          <w:lang w:eastAsia="ar-SA"/>
        </w:rPr>
        <w:t xml:space="preserve"> сельсовета </w:t>
      </w:r>
      <w:r w:rsidRPr="00284366">
        <w:rPr>
          <w:sz w:val="18"/>
          <w:szCs w:val="18"/>
        </w:rPr>
        <w:t xml:space="preserve">Октябрьского района, </w:t>
      </w:r>
      <w:proofErr w:type="gramStart"/>
      <w:r w:rsidRPr="00284366">
        <w:rPr>
          <w:sz w:val="18"/>
          <w:szCs w:val="18"/>
        </w:rPr>
        <w:t>направляемых</w:t>
      </w:r>
      <w:proofErr w:type="gramEnd"/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284366">
        <w:rPr>
          <w:sz w:val="18"/>
          <w:szCs w:val="18"/>
        </w:rPr>
        <w:t>на капитальные вложения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9" w:name="Par139"/>
      <w:bookmarkEnd w:id="19"/>
      <w:r w:rsidRPr="00F5661E">
        <w:rPr>
          <w:rFonts w:ascii="Arial" w:hAnsi="Arial" w:cs="Arial"/>
          <w:sz w:val="24"/>
          <w:szCs w:val="24"/>
        </w:rPr>
        <w:t>Форма паспорта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инвестиционного проекта, представляемого для проведения проверки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инвестиционных проектов на предмет эффективности использования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043CE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 капитальные вложения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1. Наименование инвестиционного проекта ___</w:t>
      </w:r>
      <w:r w:rsidR="00284366">
        <w:rPr>
          <w:rFonts w:ascii="Arial" w:hAnsi="Arial" w:cs="Arial"/>
          <w:sz w:val="24"/>
          <w:szCs w:val="24"/>
        </w:rPr>
        <w:t>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2. Цель инвестиционного проекта ___________</w:t>
      </w:r>
      <w:r w:rsidR="00284366">
        <w:rPr>
          <w:rFonts w:ascii="Arial" w:hAnsi="Arial" w:cs="Arial"/>
          <w:sz w:val="24"/>
          <w:szCs w:val="24"/>
        </w:rPr>
        <w:t>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3. Срок реализации инвестиционного проекта </w:t>
      </w:r>
      <w:r w:rsidR="00284366">
        <w:rPr>
          <w:rFonts w:ascii="Arial" w:hAnsi="Arial" w:cs="Arial"/>
          <w:sz w:val="24"/>
          <w:szCs w:val="24"/>
        </w:rPr>
        <w:t>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5661E">
        <w:rPr>
          <w:rFonts w:ascii="Arial" w:hAnsi="Arial" w:cs="Arial"/>
          <w:sz w:val="24"/>
          <w:szCs w:val="24"/>
        </w:rPr>
        <w:t>Форма реализации инвестиционного  проекта (строительство,  реконструкция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объекта  капитального  строительства, иные  инвестиции в  основной капитал)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5. Сведения   о  предполагаемом   застройщике  или  заказчике   (заказчике-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застройщике</w:t>
      </w:r>
      <w:proofErr w:type="gramEnd"/>
      <w:r w:rsidRPr="00F5661E">
        <w:rPr>
          <w:rFonts w:ascii="Arial" w:hAnsi="Arial" w:cs="Arial"/>
          <w:sz w:val="24"/>
          <w:szCs w:val="24"/>
        </w:rPr>
        <w:t>):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полное и сокращенное наименование юридическ</w:t>
      </w:r>
      <w:r w:rsidR="00284366">
        <w:rPr>
          <w:rFonts w:ascii="Arial" w:hAnsi="Arial" w:cs="Arial"/>
          <w:sz w:val="24"/>
          <w:szCs w:val="24"/>
        </w:rPr>
        <w:t>ого лица 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организационно-правовая форма юридического </w:t>
      </w:r>
      <w:r w:rsidR="00284366">
        <w:rPr>
          <w:rFonts w:ascii="Arial" w:hAnsi="Arial" w:cs="Arial"/>
          <w:sz w:val="24"/>
          <w:szCs w:val="24"/>
        </w:rPr>
        <w:t>лица 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юридический адрес 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должность, Ф.И.О. руководителя юридического лица _______________</w:t>
      </w:r>
      <w:r w:rsidR="00284366">
        <w:rPr>
          <w:rFonts w:ascii="Arial" w:hAnsi="Arial" w:cs="Arial"/>
          <w:sz w:val="24"/>
          <w:szCs w:val="24"/>
        </w:rPr>
        <w:t>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6. Участники инвестиционного проекта ______</w:t>
      </w:r>
      <w:r w:rsidR="00284366">
        <w:rPr>
          <w:rFonts w:ascii="Arial" w:hAnsi="Arial" w:cs="Arial"/>
          <w:sz w:val="24"/>
          <w:szCs w:val="24"/>
        </w:rPr>
        <w:t>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5661E">
        <w:rPr>
          <w:rFonts w:ascii="Arial" w:hAnsi="Arial" w:cs="Arial"/>
          <w:sz w:val="24"/>
          <w:szCs w:val="24"/>
        </w:rPr>
        <w:t>Наличие проектной  документации  по  инвестиционному  проекту (ссылка на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подтверждающий документ) __________________</w:t>
      </w:r>
      <w:r w:rsidR="00284366">
        <w:rPr>
          <w:rFonts w:ascii="Arial" w:hAnsi="Arial" w:cs="Arial"/>
          <w:sz w:val="24"/>
          <w:szCs w:val="24"/>
        </w:rPr>
        <w:t>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8. Наличие положительного  заключения  государственной экспертизы проектной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документации и результатов инженерных изысканий (ссылка  на документ, копия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заключения прилагается)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9. Сметная  стоимость  объекта  капитального  строительства  по  заключению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государственной экспертизы в ценах  года его  получения или  </w:t>
      </w:r>
      <w:proofErr w:type="gramStart"/>
      <w:r w:rsidRPr="00F5661E">
        <w:rPr>
          <w:rFonts w:ascii="Arial" w:hAnsi="Arial" w:cs="Arial"/>
          <w:sz w:val="24"/>
          <w:szCs w:val="24"/>
        </w:rPr>
        <w:t>предполагаемая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(предельная) стоимость объекта  капитального  строительства  в  ценах  года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представления   паспорта  инвестиционного   проекта  с  указанием  года  ее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определения в млн. рублей  (включая НДС/без  НДС),  а также  </w:t>
      </w:r>
      <w:proofErr w:type="gramStart"/>
      <w:r w:rsidRPr="00F5661E">
        <w:rPr>
          <w:rFonts w:ascii="Arial" w:hAnsi="Arial" w:cs="Arial"/>
          <w:sz w:val="24"/>
          <w:szCs w:val="24"/>
        </w:rPr>
        <w:t>рассчитанная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в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ценах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соответствующих лет,  в  том  числе затраты  на подготовку  проектной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документации   (указываются   в   ценах    года    представления   паспорта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инвестиционного проекта, а также </w:t>
      </w:r>
      <w:proofErr w:type="gramStart"/>
      <w:r w:rsidRPr="00F5661E">
        <w:rPr>
          <w:rFonts w:ascii="Arial" w:hAnsi="Arial" w:cs="Arial"/>
          <w:sz w:val="24"/>
          <w:szCs w:val="24"/>
        </w:rPr>
        <w:t>рассчитанные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в ценах соответствующих лет),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 млн. рублей 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10. Технологическая структура капитальных вложений: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7"/>
        <w:gridCol w:w="4679"/>
      </w:tblGrid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 xml:space="preserve">Сметная стоимость, включая НДС, в </w:t>
            </w:r>
            <w:r w:rsidRPr="00F5661E">
              <w:rPr>
                <w:sz w:val="24"/>
                <w:szCs w:val="24"/>
              </w:rPr>
              <w:lastRenderedPageBreak/>
              <w:t>текущих ценах/ в ценах соответствующих лет (млн. рублей)</w:t>
            </w: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lastRenderedPageBreak/>
              <w:t>Сметная стоимость инвестиционного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в том числе: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строительно-монтажные работы, из них дорогостоящие материалы, художественные изделия для отделки интерьеров и фасада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приобретение машин и оборудования, из них дорогостоящие и (или) импортные машины и оборудование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  <w:sectPr w:rsidR="00F61222" w:rsidRPr="00F5661E" w:rsidSect="00855788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>11. Источники    и    объемы    финансирования   инвестиционного   проекта, млн. рублей: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┌────────────────┬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F5661E">
        <w:rPr>
          <w:rFonts w:ascii="Arial" w:hAnsi="Arial" w:cs="Arial"/>
          <w:sz w:val="24"/>
          <w:szCs w:val="24"/>
        </w:rPr>
        <w:t>│</w:t>
      </w:r>
      <w:r w:rsidRPr="00284366">
        <w:rPr>
          <w:rFonts w:ascii="Arial" w:hAnsi="Arial" w:cs="Arial"/>
        </w:rPr>
        <w:t xml:space="preserve">Годы реализации │    </w:t>
      </w:r>
      <w:proofErr w:type="gramStart"/>
      <w:r w:rsidRPr="00284366">
        <w:rPr>
          <w:rFonts w:ascii="Arial" w:hAnsi="Arial" w:cs="Arial"/>
        </w:rPr>
        <w:t>Сметная</w:t>
      </w:r>
      <w:proofErr w:type="gramEnd"/>
      <w:r w:rsidRPr="00284366">
        <w:rPr>
          <w:rFonts w:ascii="Arial" w:hAnsi="Arial" w:cs="Arial"/>
        </w:rPr>
        <w:t xml:space="preserve">    │                Источники финансирования инвестиционного проекта 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</w:t>
      </w:r>
      <w:proofErr w:type="gramStart"/>
      <w:r w:rsidRPr="00284366">
        <w:rPr>
          <w:rFonts w:ascii="Arial" w:hAnsi="Arial" w:cs="Arial"/>
        </w:rPr>
        <w:t>инвестиционного</w:t>
      </w:r>
      <w:proofErr w:type="gramEnd"/>
      <w:r w:rsidRPr="00284366">
        <w:rPr>
          <w:rFonts w:ascii="Arial" w:hAnsi="Arial" w:cs="Arial"/>
        </w:rPr>
        <w:t xml:space="preserve"> │   стоимость   ├───────────────┬───────────────┬───────────────┬────────────────┬───────────────┤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проекта     │инвестиционного│   средства    │   </w:t>
      </w:r>
      <w:proofErr w:type="gramStart"/>
      <w:r w:rsidRPr="00284366">
        <w:rPr>
          <w:rFonts w:ascii="Arial" w:hAnsi="Arial" w:cs="Arial"/>
        </w:rPr>
        <w:t>средства</w:t>
      </w:r>
      <w:proofErr w:type="gramEnd"/>
      <w:r w:rsidRPr="00284366">
        <w:rPr>
          <w:rFonts w:ascii="Arial" w:hAnsi="Arial" w:cs="Arial"/>
        </w:rPr>
        <w:t xml:space="preserve">    │   средства    │  собственные   │    другие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>│                │  проекта (в   │ федерального  │  областного   │    местных    │    средства    │ внебюджетные  │</w:t>
      </w:r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>│                │текущих ценах/в│  бюджета (в   │  бюджета (в   │  бюджетов (в  │предполагаемого │   источники   │</w:t>
      </w:r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│    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 xml:space="preserve">     │текущих ценах/в│ текущих ценах │текущих ценах/</w:t>
      </w:r>
      <w:proofErr w:type="spellStart"/>
      <w:r w:rsidRPr="00284366">
        <w:rPr>
          <w:rFonts w:ascii="Arial" w:hAnsi="Arial" w:cs="Arial"/>
        </w:rPr>
        <w:t>в│застройщика</w:t>
      </w:r>
      <w:proofErr w:type="spellEnd"/>
      <w:r w:rsidRPr="00284366">
        <w:rPr>
          <w:rFonts w:ascii="Arial" w:hAnsi="Arial" w:cs="Arial"/>
        </w:rPr>
        <w:t xml:space="preserve"> или │финансирования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│соответствующих│     ценах     │   /в ценах    │    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 xml:space="preserve">     │   заказчика    │  (в текущих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           │      лет)     │</w:t>
      </w:r>
      <w:proofErr w:type="spellStart"/>
      <w:r w:rsidRPr="00284366">
        <w:rPr>
          <w:rFonts w:ascii="Arial" w:hAnsi="Arial" w:cs="Arial"/>
        </w:rPr>
        <w:t>соответствующих│</w:t>
      </w:r>
      <w:proofErr w:type="gramStart"/>
      <w:r w:rsidRPr="00284366">
        <w:rPr>
          <w:rFonts w:ascii="Arial" w:hAnsi="Arial" w:cs="Arial"/>
        </w:rPr>
        <w:t>соответствующих</w:t>
      </w:r>
      <w:proofErr w:type="gramEnd"/>
      <w:r w:rsidRPr="00284366">
        <w:rPr>
          <w:rFonts w:ascii="Arial" w:hAnsi="Arial" w:cs="Arial"/>
        </w:rPr>
        <w:t>│соответствующих</w:t>
      </w:r>
      <w:proofErr w:type="spellEnd"/>
      <w:r w:rsidRPr="00284366">
        <w:rPr>
          <w:rFonts w:ascii="Arial" w:hAnsi="Arial" w:cs="Arial"/>
        </w:rPr>
        <w:t>│  (заказчика-   │ ценах/в ценах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>│                │               │     лет)      │     лет)      │     лет)      │застройщика) (в │соответствующих│</w:t>
      </w:r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│               │               │               │               │текущих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>/в │     лет)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│               │               │               │               │    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 xml:space="preserve">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           │               │               │               │               │соответствующих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           │               │               │               │               │      лет)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├────────────────┼───────────────┼───────────────┼───────────────┼───────────────┼────────────────┼───────────────┤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│Инвестиционный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│проект - всего </w:t>
      </w:r>
      <w:proofErr w:type="gramStart"/>
      <w:r w:rsidRPr="00284366">
        <w:rPr>
          <w:rFonts w:ascii="Arial" w:hAnsi="Arial" w:cs="Arial"/>
        </w:rPr>
        <w:t>в</w:t>
      </w:r>
      <w:proofErr w:type="gramEnd"/>
      <w:r w:rsidRPr="00284366">
        <w:rPr>
          <w:rFonts w:ascii="Arial" w:hAnsi="Arial" w:cs="Arial"/>
        </w:rPr>
        <w:t>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│том числе: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___ год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___ год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│...      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│из них:  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│этап I   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>│(пусковой       │               │               │               │               │                │               │</w:t>
      </w:r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│комплекс) -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│всего    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│в том числе: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___ год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___ год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│этап II  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>│(пусковой       │               │               │               │               │                │               │</w:t>
      </w:r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│комплекс)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│всего    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│в том числе: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lastRenderedPageBreak/>
        <w:t>│     ___ год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     ___ год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│...             │               │               │               │               │                │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└─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─┴───────────────┘</w:t>
      </w:r>
    </w:p>
    <w:p w:rsidR="00F61222" w:rsidRPr="00284366" w:rsidRDefault="00F61222" w:rsidP="00F61222">
      <w:pPr>
        <w:pStyle w:val="ConsPlusNormal"/>
        <w:jc w:val="center"/>
        <w:rPr>
          <w:sz w:val="20"/>
          <w:szCs w:val="20"/>
        </w:rPr>
      </w:pPr>
    </w:p>
    <w:p w:rsidR="00F61222" w:rsidRPr="00284366" w:rsidRDefault="00F61222" w:rsidP="00F61222">
      <w:pPr>
        <w:pStyle w:val="ConsPlusNonformat"/>
        <w:jc w:val="both"/>
        <w:rPr>
          <w:rFonts w:ascii="Arial" w:hAnsi="Arial" w:cs="Arial"/>
        </w:rPr>
        <w:sectPr w:rsidR="00F61222" w:rsidRPr="0028436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>12. Количественные   показатели   (показатель)    результатов    реализации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инвестиционного проекта 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13. Отношение  сметной   стоимости  объекта  капитального  строительства  </w:t>
      </w:r>
      <w:proofErr w:type="gramStart"/>
      <w:r w:rsidRPr="00F5661E">
        <w:rPr>
          <w:rFonts w:ascii="Arial" w:hAnsi="Arial" w:cs="Arial"/>
          <w:sz w:val="24"/>
          <w:szCs w:val="24"/>
        </w:rPr>
        <w:t>к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количественным     показателям   (показателю)     результатов    реализации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инвестиционного  проекта,  млн.  рублей/на  единицу   результата, </w:t>
      </w:r>
      <w:proofErr w:type="gramStart"/>
      <w:r w:rsidRPr="00F5661E">
        <w:rPr>
          <w:rFonts w:ascii="Arial" w:hAnsi="Arial" w:cs="Arial"/>
          <w:sz w:val="24"/>
          <w:szCs w:val="24"/>
        </w:rPr>
        <w:t>в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текущих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ценах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Руководитель                                  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(фамилия, имя, отчество)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_________________ 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(должность)     (подпись)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__  ______________    __ </w:t>
      </w:r>
      <w:proofErr w:type="gramStart"/>
      <w:r w:rsidRPr="00F5661E">
        <w:rPr>
          <w:rFonts w:ascii="Arial" w:hAnsi="Arial" w:cs="Arial"/>
          <w:sz w:val="24"/>
          <w:szCs w:val="24"/>
        </w:rPr>
        <w:t>г</w:t>
      </w:r>
      <w:proofErr w:type="gramEnd"/>
      <w:r w:rsidRPr="00F5661E">
        <w:rPr>
          <w:rFonts w:ascii="Arial" w:hAnsi="Arial" w:cs="Arial"/>
          <w:sz w:val="24"/>
          <w:szCs w:val="24"/>
        </w:rPr>
        <w:t>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       М.П.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Исполнитель                                 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(фамилия, имя, отчество)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_________________ 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(должность)     (подпись)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__  ______________    __ </w:t>
      </w:r>
      <w:proofErr w:type="gramStart"/>
      <w:r w:rsidRPr="00F5661E">
        <w:rPr>
          <w:rFonts w:ascii="Arial" w:hAnsi="Arial" w:cs="Arial"/>
          <w:sz w:val="24"/>
          <w:szCs w:val="24"/>
        </w:rPr>
        <w:t>г</w:t>
      </w:r>
      <w:proofErr w:type="gramEnd"/>
      <w:r w:rsidRPr="00F5661E">
        <w:rPr>
          <w:rFonts w:ascii="Arial" w:hAnsi="Arial" w:cs="Arial"/>
          <w:sz w:val="24"/>
          <w:szCs w:val="24"/>
        </w:rPr>
        <w:t>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F61222" w:rsidRPr="00F5661E" w:rsidRDefault="00F61222" w:rsidP="00F61222">
      <w:pPr>
        <w:pStyle w:val="ConsPlusNormal"/>
        <w:jc w:val="center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center"/>
        <w:rPr>
          <w:sz w:val="24"/>
          <w:szCs w:val="24"/>
        </w:rPr>
        <w:sectPr w:rsidR="00F61222" w:rsidRPr="00F5661E" w:rsidSect="00B5078E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lastRenderedPageBreak/>
        <w:t>Приложение 2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к Порядку проведения проверки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инвестиционных проектов на предмет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эффективности использования средств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  <w:lang w:eastAsia="ar-SA"/>
        </w:rPr>
      </w:pPr>
      <w:r w:rsidRPr="00F5661E">
        <w:rPr>
          <w:sz w:val="24"/>
          <w:szCs w:val="24"/>
        </w:rPr>
        <w:t xml:space="preserve">бюджета </w:t>
      </w:r>
      <w:r w:rsidR="007043CE">
        <w:rPr>
          <w:sz w:val="24"/>
          <w:szCs w:val="24"/>
          <w:lang w:eastAsia="ar-SA"/>
        </w:rPr>
        <w:t>Филипповского</w:t>
      </w:r>
      <w:r w:rsidRPr="00F5661E">
        <w:rPr>
          <w:sz w:val="24"/>
          <w:szCs w:val="24"/>
          <w:lang w:eastAsia="ar-SA"/>
        </w:rPr>
        <w:t xml:space="preserve"> сельсовета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  <w:lang w:eastAsia="ar-SA"/>
        </w:rPr>
        <w:t xml:space="preserve"> </w:t>
      </w:r>
      <w:r w:rsidRPr="00F5661E">
        <w:rPr>
          <w:sz w:val="24"/>
          <w:szCs w:val="24"/>
        </w:rPr>
        <w:t xml:space="preserve">Октябрьского района, </w:t>
      </w:r>
      <w:proofErr w:type="gramStart"/>
      <w:r w:rsidRPr="00F5661E">
        <w:rPr>
          <w:sz w:val="24"/>
          <w:szCs w:val="24"/>
        </w:rPr>
        <w:t>направляемых</w:t>
      </w:r>
      <w:proofErr w:type="gramEnd"/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на капитальные вложения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7043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0" w:name="Par270"/>
      <w:bookmarkEnd w:id="20"/>
      <w:r w:rsidRPr="00F5661E">
        <w:rPr>
          <w:rFonts w:ascii="Arial" w:hAnsi="Arial" w:cs="Arial"/>
          <w:sz w:val="24"/>
          <w:szCs w:val="24"/>
        </w:rPr>
        <w:t>Форма заключения</w:t>
      </w:r>
    </w:p>
    <w:p w:rsidR="00F61222" w:rsidRPr="00F5661E" w:rsidRDefault="00F61222" w:rsidP="007043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о результатах проверки инвестиционных проектов на предмет</w:t>
      </w:r>
    </w:p>
    <w:p w:rsidR="00F61222" w:rsidRPr="00F5661E" w:rsidRDefault="00F61222" w:rsidP="007043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043CE">
        <w:rPr>
          <w:rFonts w:ascii="Arial" w:hAnsi="Arial" w:cs="Arial"/>
          <w:sz w:val="24"/>
          <w:szCs w:val="24"/>
          <w:lang w:eastAsia="ar-SA"/>
        </w:rPr>
        <w:t>Филипповского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  направляемых на капитальные вложения</w:t>
      </w:r>
    </w:p>
    <w:p w:rsidR="00F61222" w:rsidRPr="00F5661E" w:rsidRDefault="00F61222" w:rsidP="007043C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1. Сведения  об  инвестиционном   проекте,  представленном  для  проведения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проверки  на  предмет  эффективности  использования  средств бюджета Октябрьского района,   направляемых   на   капитальные   вложения,   согласно   паспорту инвестиционного проекта: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Наименование инвестиционного проекта 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Наименование заявителя 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Реквизиты комплекта документов, представленных заявителем: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регистрационный номер 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дата 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фамилия, имя, отчество и должность подписавшего лица 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Срок реализации инвестиционного проекта 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Значения количественных показателей (показателя) реализации инвестиционного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проекта с указанием единиц измерения показателей (показателя)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Сметная стоимость инвестиционного проекта всего в ценах соответствующих лет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(в тыс. рублей с одним знаком после запятой)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2. Оценка   эффективности  использования  средств  бюджета  Октябрьского района, направляемых на капитальные вложения, по инвестиционному проекту: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 основе качественных критериев, % 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 основе количественных критериев, % 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>в том числе по отдельным критериям, % 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значение интегральной оценки эффективности</w:t>
      </w:r>
      <w:proofErr w:type="gramStart"/>
      <w:r w:rsidRPr="00F5661E">
        <w:rPr>
          <w:rFonts w:ascii="Arial" w:hAnsi="Arial" w:cs="Arial"/>
          <w:sz w:val="24"/>
          <w:szCs w:val="24"/>
        </w:rPr>
        <w:t>, %: ____________________________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3. Заключение о результатах проверки  инвестиционного  проекта  на  предмет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  Октябрьского района, направляемых на капитальные вложения: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(фамилия, имя, отчество)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_______________ 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(должность)    (подпись)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"__" __________ 20__ г.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          М.П.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211B5" w:rsidRDefault="001211B5"/>
    <w:sectPr w:rsidR="001211B5" w:rsidSect="00B5078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222"/>
    <w:rsid w:val="001211B5"/>
    <w:rsid w:val="00284366"/>
    <w:rsid w:val="004669E5"/>
    <w:rsid w:val="007043CE"/>
    <w:rsid w:val="00D07A23"/>
    <w:rsid w:val="00DD4EF4"/>
    <w:rsid w:val="00F61222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1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1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B4CF405FB750ABE1D54A1C2812A6207EBA403CC4F256F2D332D30C76F61CC3C041AFC721507BB326525cBq0H" TargetMode="External"/><Relationship Id="rId5" Type="http://schemas.openxmlformats.org/officeDocument/2006/relationships/hyperlink" Target="consultantplus://offline/ref=7F4B4CF405FB750ABE1D54B7C1ED706E01E5FC06C14D2B3C796C766D90666B9B7B4B43BE361807B3c3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4246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Рабочее место</cp:lastModifiedBy>
  <cp:revision>3</cp:revision>
  <dcterms:created xsi:type="dcterms:W3CDTF">2021-05-24T18:05:00Z</dcterms:created>
  <dcterms:modified xsi:type="dcterms:W3CDTF">2021-05-26T12:56:00Z</dcterms:modified>
</cp:coreProperties>
</file>